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47ECB5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D29EC">
              <w:rPr>
                <w:rFonts w:ascii="Arial" w:hAnsi="Arial" w:cs="Arial"/>
              </w:rPr>
              <w:t>MG2X-</w:t>
            </w:r>
            <w:r w:rsidR="006872A7">
              <w:rPr>
                <w:rFonts w:ascii="Arial" w:hAnsi="Arial" w:cs="Arial"/>
              </w:rPr>
              <w:t>09</w:t>
            </w:r>
            <w:r w:rsidR="00AD29EC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CAB9B5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6872A7">
              <w:rPr>
                <w:rFonts w:ascii="Arial" w:hAnsi="Arial" w:cs="Arial"/>
              </w:rPr>
              <w:t>771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6F2C55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872A7">
              <w:rPr>
                <w:rFonts w:ascii="Arial" w:hAnsi="Arial" w:cs="Arial"/>
              </w:rPr>
              <w:t>2,9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8ACD04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4,</w:t>
            </w:r>
            <w:r w:rsidR="006872A7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3BDCF6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6872A7">
              <w:rPr>
                <w:rFonts w:ascii="Arial" w:hAnsi="Arial" w:cs="Arial"/>
              </w:rPr>
              <w:t>771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EB52" w14:textId="77777777" w:rsidR="005979CF" w:rsidRDefault="005979CF" w:rsidP="005B450B">
      <w:pPr>
        <w:spacing w:after="0" w:line="240" w:lineRule="auto"/>
      </w:pPr>
      <w:r>
        <w:separator/>
      </w:r>
    </w:p>
  </w:endnote>
  <w:endnote w:type="continuationSeparator" w:id="0">
    <w:p w14:paraId="1B0D6B46" w14:textId="77777777" w:rsidR="005979CF" w:rsidRDefault="005979C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D2E2" w14:textId="77777777" w:rsidR="005979CF" w:rsidRDefault="005979CF" w:rsidP="005B450B">
      <w:pPr>
        <w:spacing w:after="0" w:line="240" w:lineRule="auto"/>
      </w:pPr>
      <w:r>
        <w:separator/>
      </w:r>
    </w:p>
  </w:footnote>
  <w:footnote w:type="continuationSeparator" w:id="0">
    <w:p w14:paraId="6176B915" w14:textId="77777777" w:rsidR="005979CF" w:rsidRDefault="005979C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979CF"/>
    <w:rsid w:val="005A42DB"/>
    <w:rsid w:val="005B450B"/>
    <w:rsid w:val="005C0B31"/>
    <w:rsid w:val="005C0F9C"/>
    <w:rsid w:val="00640A5E"/>
    <w:rsid w:val="0065448C"/>
    <w:rsid w:val="0066322A"/>
    <w:rsid w:val="006872A7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7158B"/>
    <w:rsid w:val="009811DE"/>
    <w:rsid w:val="009C51D6"/>
    <w:rsid w:val="009D37FA"/>
    <w:rsid w:val="009F451A"/>
    <w:rsid w:val="00A102DB"/>
    <w:rsid w:val="00A34AC3"/>
    <w:rsid w:val="00A469EB"/>
    <w:rsid w:val="00A6254E"/>
    <w:rsid w:val="00AA4D89"/>
    <w:rsid w:val="00AD29EC"/>
    <w:rsid w:val="00AF0B07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2</cp:revision>
  <dcterms:created xsi:type="dcterms:W3CDTF">2021-05-10T09:20:00Z</dcterms:created>
  <dcterms:modified xsi:type="dcterms:W3CDTF">2021-05-10T09:20:00Z</dcterms:modified>
</cp:coreProperties>
</file>